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98A2" w14:textId="7E6A8358" w:rsidR="007D20CF" w:rsidRDefault="007D20CF" w:rsidP="007B6340">
      <w:pPr>
        <w:rPr>
          <w:ins w:id="0" w:author="Roberts, Kathy" w:date="2025-11-26T12:28:00Z"/>
          <w:rFonts w:ascii="Lato" w:hAnsi="Lato"/>
          <w:b/>
          <w:bCs/>
          <w:color w:val="000000" w:themeColor="text1"/>
          <w:sz w:val="24"/>
          <w:szCs w:val="24"/>
          <w:u w:val="single"/>
        </w:rPr>
      </w:pPr>
      <w:bookmarkStart w:id="1" w:name="_Toc277858145"/>
      <w:ins w:id="2" w:author="Roberts, Kathy" w:date="2025-11-26T12:29:00Z">
        <w:r>
          <w:rPr>
            <w:noProof/>
          </w:rPr>
          <w:drawing>
            <wp:anchor distT="0" distB="0" distL="114300" distR="114300" simplePos="0" relativeHeight="251659264" behindDoc="1" locked="0" layoutInCell="1" allowOverlap="1" wp14:anchorId="573DBC88" wp14:editId="5A25CFD1">
              <wp:simplePos x="0" y="0"/>
              <wp:positionH relativeFrom="column">
                <wp:posOffset>5204460</wp:posOffset>
              </wp:positionH>
              <wp:positionV relativeFrom="paragraph">
                <wp:posOffset>0</wp:posOffset>
              </wp:positionV>
              <wp:extent cx="731520" cy="681875"/>
              <wp:effectExtent l="0" t="0" r="0" b="4445"/>
              <wp:wrapTight wrapText="bothSides">
                <wp:wrapPolygon edited="0">
                  <wp:start x="0" y="0"/>
                  <wp:lineTo x="0" y="21137"/>
                  <wp:lineTo x="20813" y="21137"/>
                  <wp:lineTo x="20813" y="0"/>
                  <wp:lineTo x="0" y="0"/>
                </wp:wrapPolygon>
              </wp:wrapTight>
              <wp:docPr id="147081721" name="Picture 2" descr="A logo with yellow stars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1721" name="Picture 2" descr="A logo with yellow stars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6818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0CD2649D" w14:textId="77777777" w:rsidR="007D20CF" w:rsidRDefault="007D20CF" w:rsidP="007B6340">
      <w:pPr>
        <w:rPr>
          <w:ins w:id="3" w:author="Roberts, Kathy" w:date="2025-11-26T12:28:00Z"/>
          <w:rFonts w:ascii="Lato" w:hAnsi="Lato"/>
          <w:b/>
          <w:bCs/>
          <w:color w:val="000000" w:themeColor="text1"/>
          <w:sz w:val="24"/>
          <w:szCs w:val="24"/>
          <w:u w:val="single"/>
        </w:rPr>
      </w:pPr>
    </w:p>
    <w:p w14:paraId="7E3E1126" w14:textId="42713A32" w:rsidR="007B6340"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Document Owner and Approval</w:t>
      </w:r>
    </w:p>
    <w:p w14:paraId="117261AF" w14:textId="19ED4C71" w:rsidR="007F1615" w:rsidRPr="007435BA" w:rsidRDefault="007F1615" w:rsidP="00106697">
      <w:pPr>
        <w:jc w:val="both"/>
        <w:rPr>
          <w:rStyle w:val="Emphasis"/>
          <w:rFonts w:ascii="Lato" w:hAnsi="Lato"/>
          <w:i w:val="0"/>
          <w:iCs w:val="0"/>
          <w:sz w:val="20"/>
          <w:szCs w:val="20"/>
        </w:rPr>
      </w:pPr>
      <w:del w:id="4" w:author="Roberts, Kathy" w:date="2025-11-26T12:29:00Z">
        <w:r w:rsidRPr="007435BA" w:rsidDel="007D20CF">
          <w:rPr>
            <w:rStyle w:val="Emphasis"/>
            <w:rFonts w:ascii="Lato" w:hAnsi="Lato"/>
            <w:i w:val="0"/>
            <w:iCs w:val="0"/>
            <w:sz w:val="20"/>
            <w:szCs w:val="20"/>
            <w:highlight w:val="yellow"/>
          </w:rPr>
          <w:delText>]</w:delText>
        </w:r>
      </w:del>
      <w:r w:rsidR="007D20CF">
        <w:rPr>
          <w:rStyle w:val="Emphasis"/>
          <w:rFonts w:ascii="Lato" w:hAnsi="Lato"/>
          <w:i w:val="0"/>
          <w:iCs w:val="0"/>
          <w:sz w:val="20"/>
          <w:szCs w:val="20"/>
        </w:rPr>
        <w:t>Knowsley Central School</w:t>
      </w:r>
      <w:r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05ABA6B6"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 xml:space="preserve">A current version of this document is available to all members of staff </w:t>
      </w:r>
      <w:r w:rsidR="007D20CF">
        <w:rPr>
          <w:rStyle w:val="Emphasis"/>
          <w:rFonts w:ascii="Lato" w:hAnsi="Lato"/>
          <w:i w:val="0"/>
          <w:iCs w:val="0"/>
          <w:sz w:val="20"/>
          <w:szCs w:val="20"/>
        </w:rPr>
        <w:t>on the website and in the school office.</w:t>
      </w:r>
    </w:p>
    <w:p w14:paraId="6F239FB3" w14:textId="77777777" w:rsidR="007F1615" w:rsidRPr="007435BA" w:rsidRDefault="007F1615" w:rsidP="00106697">
      <w:pPr>
        <w:spacing w:before="9" w:after="0" w:line="240" w:lineRule="exact"/>
        <w:jc w:val="both"/>
        <w:rPr>
          <w:rStyle w:val="Emphasis"/>
          <w:rFonts w:ascii="Lato" w:hAnsi="Lato"/>
          <w:i w:val="0"/>
          <w:iCs w:val="0"/>
          <w:sz w:val="20"/>
          <w:szCs w:val="20"/>
        </w:rPr>
      </w:pPr>
    </w:p>
    <w:p w14:paraId="44B277BC" w14:textId="77777777"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Signature:                                                 Date:</w:t>
      </w:r>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56AC67C6" w:rsidR="00D35A7C" w:rsidRPr="007435BA" w:rsidRDefault="007D20CF" w:rsidP="00EA3918">
      <w:pPr>
        <w:spacing w:line="240" w:lineRule="auto"/>
        <w:jc w:val="both"/>
        <w:rPr>
          <w:rFonts w:ascii="Lato" w:hAnsi="Lato"/>
          <w:sz w:val="20"/>
          <w:szCs w:val="20"/>
        </w:rPr>
      </w:pPr>
      <w:r>
        <w:rPr>
          <w:rFonts w:ascii="Lato" w:hAnsi="Lato"/>
          <w:sz w:val="20"/>
          <w:szCs w:val="20"/>
        </w:rPr>
        <w:t>Knowsley Central School</w:t>
      </w:r>
      <w:r w:rsidR="006A1ECC"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006A1ECC"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 xml:space="preserve">Information in your sickness and absence records such as number of absences and </w:t>
      </w:r>
      <w:proofErr w:type="gramStart"/>
      <w:r w:rsidRPr="007435BA">
        <w:rPr>
          <w:rFonts w:ascii="Lato" w:hAnsi="Lato"/>
          <w:sz w:val="20"/>
          <w:szCs w:val="20"/>
        </w:rPr>
        <w:t>reasons(</w:t>
      </w:r>
      <w:proofErr w:type="gramEnd"/>
      <w:r w:rsidRPr="007435BA">
        <w:rPr>
          <w:rFonts w:ascii="Lato" w:hAnsi="Lato"/>
          <w:sz w:val="20"/>
          <w:szCs w:val="20"/>
        </w:rPr>
        <w:t>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 xml:space="preserve">Your use of public social media (only in very limited circumstances, to check specific risks for specific functions within the </w:t>
      </w:r>
      <w:proofErr w:type="gramStart"/>
      <w:r w:rsidRPr="007435BA">
        <w:rPr>
          <w:rFonts w:ascii="Lato" w:hAnsi="Lato"/>
          <w:sz w:val="20"/>
          <w:szCs w:val="20"/>
        </w:rPr>
        <w:t>School</w:t>
      </w:r>
      <w:proofErr w:type="gramEnd"/>
      <w:r w:rsidRPr="007435BA">
        <w:rPr>
          <w:rFonts w:ascii="Lato" w:hAnsi="Lato"/>
          <w:sz w:val="20"/>
          <w:szCs w:val="20"/>
        </w:rPr>
        <w:t>, you will be notified separately if this is to occur); and</w:t>
      </w:r>
    </w:p>
    <w:p w14:paraId="747E60CE"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in references about you that we give to other;</w:t>
      </w:r>
    </w:p>
    <w:p w14:paraId="01222B11" w14:textId="77777777" w:rsidR="006E0561" w:rsidRPr="00D32C1D" w:rsidRDefault="006E0561" w:rsidP="006E0561">
      <w:p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We may also collect, store and use the following more sensitive types of personal information:</w:t>
      </w:r>
    </w:p>
    <w:p w14:paraId="16DAE074" w14:textId="09EF75EA" w:rsidR="006E0561" w:rsidRPr="00D32C1D" w:rsidRDefault="006E0561" w:rsidP="006E0561">
      <w:pPr>
        <w:numPr>
          <w:ilvl w:val="0"/>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Information about your race or ethnicity, religious beliefs, sexual orientation, and political opinions.</w:t>
      </w:r>
    </w:p>
    <w:p w14:paraId="65E17B3C" w14:textId="75FAE070" w:rsidR="006E0561" w:rsidRPr="00D32C1D" w:rsidRDefault="006E0561" w:rsidP="006E0561">
      <w:pPr>
        <w:numPr>
          <w:ilvl w:val="0"/>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Trade union membership.</w:t>
      </w:r>
    </w:p>
    <w:p w14:paraId="1641A1E0" w14:textId="34811B8E" w:rsidR="006E0561" w:rsidRPr="00D32C1D" w:rsidRDefault="006E0561" w:rsidP="006E0561">
      <w:pPr>
        <w:numPr>
          <w:ilvl w:val="0"/>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Information about your health, including any medical condition and sickness records, including:</w:t>
      </w:r>
    </w:p>
    <w:p w14:paraId="6EEBCDE9" w14:textId="77777777" w:rsidR="006E0561" w:rsidRPr="00D32C1D" w:rsidRDefault="006E0561" w:rsidP="006E0561">
      <w:pPr>
        <w:numPr>
          <w:ilvl w:val="1"/>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D32C1D" w:rsidRDefault="006E0561" w:rsidP="006E0561">
      <w:pPr>
        <w:numPr>
          <w:ilvl w:val="1"/>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details of any absences (other than holidays) from work including time on statutory parental leave and sick leave; [and]</w:t>
      </w:r>
    </w:p>
    <w:p w14:paraId="38FC4B83" w14:textId="33973B39" w:rsidR="006E0561" w:rsidRPr="00D32C1D" w:rsidRDefault="006E0561" w:rsidP="006E0561">
      <w:pPr>
        <w:numPr>
          <w:ilvl w:val="1"/>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any health information in relation to a claim made under the permanent health insurance scheme; and</w:t>
      </w:r>
    </w:p>
    <w:p w14:paraId="41E9A560" w14:textId="3174921B" w:rsidR="006E0561" w:rsidRPr="00D32C1D" w:rsidRDefault="006E0561" w:rsidP="006E0561">
      <w:pPr>
        <w:numPr>
          <w:ilvl w:val="1"/>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where you leave employment and the reason for leaving is related to your health, information about that condition needed for pensions and permanent health insurance purposes.</w:t>
      </w:r>
    </w:p>
    <w:p w14:paraId="57C2E7F7" w14:textId="5BCB652D" w:rsidR="006E0561" w:rsidRPr="00D32C1D" w:rsidRDefault="006E0561" w:rsidP="006E0561">
      <w:pPr>
        <w:numPr>
          <w:ilvl w:val="0"/>
          <w:numId w:val="8"/>
        </w:numPr>
        <w:shd w:val="clear" w:color="auto" w:fill="FFFFFF"/>
        <w:spacing w:after="0" w:line="240" w:lineRule="auto"/>
        <w:textAlignment w:val="baseline"/>
        <w:rPr>
          <w:rFonts w:ascii="Lato" w:eastAsia="Times New Roman" w:hAnsi="Lato" w:cs="Times New Roman"/>
          <w:sz w:val="20"/>
          <w:szCs w:val="20"/>
          <w:lang w:eastAsia="en-GB"/>
        </w:rPr>
      </w:pPr>
      <w:r w:rsidRPr="00D32C1D">
        <w:rPr>
          <w:rFonts w:ascii="Lato" w:eastAsia="Times New Roman" w:hAnsi="Lato" w:cs="Times New Roman"/>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A6524D" w:rsidRPr="007435BA">
        <w:rPr>
          <w:rFonts w:ascii="Lato" w:hAnsi="Lato"/>
          <w:b/>
          <w:bCs/>
          <w:color w:val="000000" w:themeColor="text1"/>
          <w:sz w:val="20"/>
          <w:szCs w:val="20"/>
          <w:u w:val="single"/>
        </w:rPr>
        <w:t xml:space="preserve">and </w:t>
      </w:r>
      <w:proofErr w:type="gramStart"/>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hy</w:t>
      </w:r>
      <w:proofErr w:type="gramEnd"/>
      <w:r w:rsidR="00A6524D" w:rsidRPr="007435BA">
        <w:rPr>
          <w:rFonts w:ascii="Lato" w:hAnsi="Lato"/>
          <w:b/>
          <w:bCs/>
          <w:color w:val="000000" w:themeColor="text1"/>
          <w:sz w:val="20"/>
          <w:szCs w:val="20"/>
          <w:u w:val="single"/>
        </w:rPr>
        <w:t xml:space="preserve">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 xml:space="preserve">Where we need to perform the </w:t>
      </w:r>
      <w:proofErr w:type="gramStart"/>
      <w:r w:rsidRPr="007435BA">
        <w:rPr>
          <w:rFonts w:ascii="Lato" w:hAnsi="Lato"/>
          <w:sz w:val="20"/>
          <w:szCs w:val="20"/>
        </w:rPr>
        <w:t>contract</w:t>
      </w:r>
      <w:proofErr w:type="gramEnd"/>
      <w:r w:rsidRPr="007435BA">
        <w:rPr>
          <w:rFonts w:ascii="Lato" w:hAnsi="Lato"/>
          <w:sz w:val="20"/>
          <w:szCs w:val="20"/>
        </w:rPr>
        <w:t xml:space="preserve">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lastRenderedPageBreak/>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In order to carry out effective performance of the </w:t>
      </w:r>
      <w:proofErr w:type="gramStart"/>
      <w:r w:rsidRPr="007435BA">
        <w:rPr>
          <w:rFonts w:ascii="Lato" w:hAnsi="Lato"/>
          <w:sz w:val="20"/>
          <w:szCs w:val="20"/>
        </w:rPr>
        <w:t>employees</w:t>
      </w:r>
      <w:proofErr w:type="gramEnd"/>
      <w:r w:rsidRPr="007435BA">
        <w:rPr>
          <w:rFonts w:ascii="Lato" w:hAnsi="Lato"/>
          <w:sz w:val="20"/>
          <w:szCs w:val="20"/>
        </w:rPr>
        <w:t xml:space="preserve">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To defend the </w:t>
      </w:r>
      <w:proofErr w:type="gramStart"/>
      <w:r w:rsidRPr="007435BA">
        <w:rPr>
          <w:rFonts w:ascii="Lato" w:hAnsi="Lato"/>
          <w:sz w:val="20"/>
          <w:szCs w:val="20"/>
        </w:rPr>
        <w:t>School</w:t>
      </w:r>
      <w:proofErr w:type="gramEnd"/>
      <w:r w:rsidRPr="007435BA">
        <w:rPr>
          <w:rFonts w:ascii="Lato" w:hAnsi="Lato"/>
          <w:sz w:val="20"/>
          <w:szCs w:val="20"/>
        </w:rPr>
        <w:t xml:space="preserve"> in respect of any investigation or court proceedings and to comply with any court or tribunal order for disclosure.</w:t>
      </w:r>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264B9533" w14:textId="77777777" w:rsidR="00EA3918" w:rsidDel="00830CD8" w:rsidRDefault="00EA3918" w:rsidP="007B6340">
      <w:pPr>
        <w:rPr>
          <w:del w:id="5" w:author="Roberts, Kathy" w:date="2025-11-26T12:30:00Z"/>
          <w:rFonts w:ascii="Lato" w:hAnsi="Lato"/>
          <w:b/>
          <w:bCs/>
          <w:color w:val="000000" w:themeColor="text1"/>
          <w:sz w:val="24"/>
          <w:szCs w:val="24"/>
          <w:u w:val="single"/>
        </w:rPr>
      </w:pPr>
    </w:p>
    <w:p w14:paraId="1AB1F551" w14:textId="77777777" w:rsidR="00647500" w:rsidDel="00830CD8" w:rsidRDefault="00647500" w:rsidP="007B6340">
      <w:pPr>
        <w:rPr>
          <w:del w:id="6" w:author="Roberts, Kathy" w:date="2025-11-26T12:30:00Z"/>
          <w:rFonts w:ascii="Lato" w:hAnsi="Lato"/>
          <w:b/>
          <w:bCs/>
          <w:color w:val="000000" w:themeColor="text1"/>
          <w:sz w:val="24"/>
          <w:szCs w:val="24"/>
          <w:u w:val="single"/>
        </w:rPr>
      </w:pPr>
    </w:p>
    <w:p w14:paraId="6C89FA8A" w14:textId="77777777" w:rsidR="00647500" w:rsidRPr="007435BA" w:rsidRDefault="00647500" w:rsidP="007B6340">
      <w:pPr>
        <w:rPr>
          <w:rFonts w:ascii="Lato" w:hAnsi="Lato"/>
          <w:b/>
          <w:bCs/>
          <w:color w:val="000000" w:themeColor="text1"/>
          <w:sz w:val="24"/>
          <w:szCs w:val="24"/>
          <w:u w:val="single"/>
        </w:rPr>
      </w:pP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lastRenderedPageBreak/>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77777777" w:rsidR="00EA3918" w:rsidRPr="007435BA" w:rsidRDefault="00EA3918" w:rsidP="007B6340">
      <w:pPr>
        <w:rPr>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lastRenderedPageBreak/>
        <w:t>Recruitment and supply agencies; and</w:t>
      </w:r>
    </w:p>
    <w:p w14:paraId="3737342C" w14:textId="52AD07AF" w:rsidR="006A1ECC" w:rsidRPr="007435BA" w:rsidRDefault="006A1ECC" w:rsidP="00D32C1D">
      <w:pPr>
        <w:pStyle w:val="ListParagraph"/>
        <w:spacing w:line="240" w:lineRule="auto"/>
        <w:jc w:val="both"/>
        <w:rPr>
          <w:rFonts w:ascii="Lato" w:hAnsi="Lato"/>
          <w:color w:val="2E74B5" w:themeColor="accent1" w:themeShade="BF"/>
          <w:sz w:val="20"/>
          <w:szCs w:val="20"/>
        </w:rPr>
      </w:pPr>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1CF4C5BE" w14:textId="77777777" w:rsidR="00EA3918" w:rsidRPr="007435BA" w:rsidRDefault="00EA3918" w:rsidP="007B6340">
      <w:pPr>
        <w:rPr>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Except as otherwise permitted or required by applicable law or regulation, the </w:t>
      </w:r>
      <w:proofErr w:type="gramStart"/>
      <w:r w:rsidRPr="007435BA">
        <w:rPr>
          <w:rFonts w:ascii="Lato" w:hAnsi="Lato"/>
          <w:sz w:val="20"/>
          <w:szCs w:val="20"/>
        </w:rPr>
        <w:t>School</w:t>
      </w:r>
      <w:proofErr w:type="gramEnd"/>
      <w:r w:rsidRPr="007435BA">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15BB55F3" w14:textId="52C1E084"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proofErr w:type="gramStart"/>
      <w:r w:rsidR="00F91095" w:rsidRPr="007435BA">
        <w:rPr>
          <w:rFonts w:ascii="Lato" w:hAnsi="Lato"/>
          <w:color w:val="000000" w:themeColor="text1"/>
          <w:sz w:val="20"/>
          <w:szCs w:val="20"/>
        </w:rPr>
        <w:t>S</w:t>
      </w:r>
      <w:r w:rsidRPr="007435BA">
        <w:rPr>
          <w:rFonts w:ascii="Lato" w:hAnsi="Lato"/>
          <w:color w:val="000000" w:themeColor="text1"/>
          <w:sz w:val="20"/>
          <w:szCs w:val="20"/>
        </w:rPr>
        <w:t>chool</w:t>
      </w:r>
      <w:proofErr w:type="gramEnd"/>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 </w:t>
      </w:r>
      <w:r w:rsidR="00830CD8">
        <w:rPr>
          <w:rFonts w:ascii="Lato" w:hAnsi="Lato"/>
          <w:color w:val="000000" w:themeColor="text1"/>
          <w:sz w:val="20"/>
          <w:szCs w:val="20"/>
        </w:rPr>
        <w:t>on the website.</w:t>
      </w:r>
    </w:p>
    <w:p w14:paraId="22809E85" w14:textId="77777777" w:rsidR="00D02A94" w:rsidRPr="007435BA" w:rsidRDefault="00D02A94" w:rsidP="007B6340">
      <w:pPr>
        <w:rPr>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36492E7" w14:textId="50D5223C"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14646A15" w14:textId="5C6BE422"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You can find further details of our security procedures within our Data Breach policy and our Information Security policy, which can be found </w:t>
      </w:r>
      <w:r w:rsidR="00830CD8">
        <w:rPr>
          <w:rFonts w:ascii="Lato" w:hAnsi="Lato"/>
          <w:sz w:val="20"/>
          <w:szCs w:val="20"/>
        </w:rPr>
        <w:t>on the website.</w:t>
      </w:r>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228AD846" w14:textId="77777777" w:rsidR="00D02A94" w:rsidRPr="007435BA" w:rsidRDefault="00D02A94" w:rsidP="00D02A94">
      <w:pPr>
        <w:jc w:val="both"/>
        <w:rPr>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190A293F"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r w:rsidR="00830CD8">
        <w:rPr>
          <w:rFonts w:ascii="Lato" w:hAnsi="Lato"/>
          <w:sz w:val="20"/>
          <w:szCs w:val="20"/>
        </w:rPr>
        <w:t>Kathy Roberts, Business Manager</w:t>
      </w:r>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1F5639BF"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830CD8">
        <w:rPr>
          <w:rFonts w:ascii="Lato" w:hAnsi="Lato"/>
          <w:sz w:val="20"/>
          <w:szCs w:val="20"/>
        </w:rPr>
        <w:t>Kathy Roberts, Business Manager</w:t>
      </w:r>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68A9B876"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r w:rsidR="00830CD8">
        <w:rPr>
          <w:rFonts w:ascii="Lato" w:hAnsi="Lato"/>
          <w:sz w:val="20"/>
          <w:szCs w:val="20"/>
        </w:rPr>
        <w:t>Kathy Roberts, Business Manager</w:t>
      </w:r>
      <w:r w:rsidR="006A1ECC" w:rsidRPr="007435BA">
        <w:rPr>
          <w:rFonts w:ascii="Lato" w:hAnsi="Lato"/>
          <w:sz w:val="20"/>
          <w:szCs w:val="20"/>
        </w:rPr>
        <w:t xml:space="preserve"> </w:t>
      </w:r>
      <w:r w:rsidR="00377894" w:rsidRPr="007435BA">
        <w:rPr>
          <w:rFonts w:ascii="Lato" w:hAnsi="Lato"/>
          <w:sz w:val="20"/>
          <w:szCs w:val="20"/>
        </w:rPr>
        <w:t xml:space="preserve">in the first instance. </w:t>
      </w:r>
    </w:p>
    <w:p w14:paraId="60AB9E54" w14:textId="66EC6542"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r w:rsidR="00830CD8">
        <w:rPr>
          <w:rFonts w:ascii="Lato" w:hAnsi="Lato"/>
          <w:sz w:val="20"/>
          <w:szCs w:val="20"/>
        </w:rPr>
        <w:t>Kathy Roberts, Business Manager</w:t>
      </w:r>
      <w:r w:rsidRPr="007435BA">
        <w:rPr>
          <w:rFonts w:ascii="Lato" w:hAnsi="Lato"/>
          <w:sz w:val="20"/>
          <w:szCs w:val="20"/>
        </w:rPr>
        <w:t>,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2"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1"/>
    </w:p>
    <w:sectPr w:rsidR="00057877" w:rsidSect="00143678">
      <w:headerReference w:type="even" r:id="rId14"/>
      <w:headerReference w:type="default" r:id="rId15"/>
      <w:footerReference w:type="even" r:id="rId16"/>
      <w:footerReference w:type="default" r:id="rId17"/>
      <w:headerReference w:type="first" r:id="rId18"/>
      <w:footerReference w:type="first" r:id="rId19"/>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C1F8" w14:textId="77777777" w:rsidR="00B8153B" w:rsidRDefault="00B8153B" w:rsidP="00CA291B">
      <w:pPr>
        <w:spacing w:after="0" w:line="240" w:lineRule="auto"/>
      </w:pPr>
      <w:r>
        <w:separator/>
      </w:r>
    </w:p>
  </w:endnote>
  <w:endnote w:type="continuationSeparator" w:id="0">
    <w:p w14:paraId="0904F5C5" w14:textId="77777777" w:rsidR="00B8153B" w:rsidRDefault="00B8153B" w:rsidP="00CA291B">
      <w:pPr>
        <w:spacing w:after="0" w:line="240" w:lineRule="auto"/>
      </w:pPr>
      <w:r>
        <w:continuationSeparator/>
      </w:r>
    </w:p>
  </w:endnote>
  <w:endnote w:type="continuationNotice" w:id="1">
    <w:p w14:paraId="4697EA0E" w14:textId="77777777" w:rsidR="00B8153B" w:rsidRDefault="00B81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609" w14:textId="77777777" w:rsidR="00F323F7" w:rsidRDefault="00F32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608C" w14:textId="77777777" w:rsidR="00F323F7" w:rsidRDefault="00F32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4A24" w14:textId="77777777" w:rsidR="00F323F7" w:rsidRDefault="00F3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9947" w14:textId="77777777" w:rsidR="00B8153B" w:rsidRDefault="00B8153B" w:rsidP="00CA291B">
      <w:pPr>
        <w:spacing w:after="0" w:line="240" w:lineRule="auto"/>
      </w:pPr>
      <w:r>
        <w:separator/>
      </w:r>
    </w:p>
  </w:footnote>
  <w:footnote w:type="continuationSeparator" w:id="0">
    <w:p w14:paraId="218320EB" w14:textId="77777777" w:rsidR="00B8153B" w:rsidRDefault="00B8153B" w:rsidP="00CA291B">
      <w:pPr>
        <w:spacing w:after="0" w:line="240" w:lineRule="auto"/>
      </w:pPr>
      <w:r>
        <w:continuationSeparator/>
      </w:r>
    </w:p>
  </w:footnote>
  <w:footnote w:type="continuationNotice" w:id="1">
    <w:p w14:paraId="183B891E" w14:textId="77777777" w:rsidR="00B8153B" w:rsidRDefault="00B81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472A" w14:textId="77777777" w:rsidR="00F323F7" w:rsidRDefault="00F32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240"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proofErr w:type="spellStart"/>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roofErr w:type="spellEnd"/>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23E10772" w:rsidR="00CA291B"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r w:rsidR="006862A4">
                                <w:rPr>
                                  <w:rFonts w:ascii="Lato" w:eastAsia="Calibri" w:hAnsi="Lato" w:cs="Calibri"/>
                                  <w:color w:val="FF3333"/>
                                  <w:sz w:val="20"/>
                                  <w:szCs w:val="20"/>
                                </w:rPr>
                                <w:t>November 2025</w:t>
                              </w:r>
                            </w:p>
                            <w:p w14:paraId="25954E25" w14:textId="7EA5F6E9" w:rsidR="006862A4" w:rsidRPr="007435BA" w:rsidRDefault="006862A4" w:rsidP="00CA291B">
                              <w:pPr>
                                <w:spacing w:after="0"/>
                                <w:ind w:left="23"/>
                                <w:rPr>
                                  <w:rFonts w:ascii="Lato" w:eastAsia="Calibri" w:hAnsi="Lato" w:cs="Calibri"/>
                                  <w:color w:val="FF3333"/>
                                  <w:sz w:val="20"/>
                                  <w:szCs w:val="20"/>
                                </w:rPr>
                              </w:pPr>
                              <w:r>
                                <w:rPr>
                                  <w:rFonts w:ascii="Lato" w:eastAsia="Calibri" w:hAnsi="Lato" w:cs="Calibri"/>
                                  <w:color w:val="253C4B"/>
                                  <w:sz w:val="20"/>
                                  <w:szCs w:val="20"/>
                                </w:rPr>
                                <w:t>Next review Date:</w:t>
                              </w:r>
                              <w:r>
                                <w:rPr>
                                  <w:rFonts w:ascii="Lato" w:eastAsia="Calibri" w:hAnsi="Lato" w:cs="Calibri"/>
                                  <w:color w:val="FF3333"/>
                                  <w:sz w:val="20"/>
                                  <w:szCs w:val="20"/>
                                </w:rPr>
                                <w:t xml:space="preserve"> November 2026</w:t>
                              </w:r>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proofErr w:type="spellStart"/>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roofErr w:type="spellEnd"/>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23E10772" w:rsidR="00CA291B"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r w:rsidR="006862A4">
                          <w:rPr>
                            <w:rFonts w:ascii="Lato" w:eastAsia="Calibri" w:hAnsi="Lato" w:cs="Calibri"/>
                            <w:color w:val="FF3333"/>
                            <w:sz w:val="20"/>
                            <w:szCs w:val="20"/>
                          </w:rPr>
                          <w:t>November 2025</w:t>
                        </w:r>
                      </w:p>
                      <w:p w14:paraId="25954E25" w14:textId="7EA5F6E9" w:rsidR="006862A4" w:rsidRPr="007435BA" w:rsidRDefault="006862A4" w:rsidP="00CA291B">
                        <w:pPr>
                          <w:spacing w:after="0"/>
                          <w:ind w:left="23"/>
                          <w:rPr>
                            <w:rFonts w:ascii="Lato" w:eastAsia="Calibri" w:hAnsi="Lato" w:cs="Calibri"/>
                            <w:color w:val="FF3333"/>
                            <w:sz w:val="20"/>
                            <w:szCs w:val="20"/>
                          </w:rPr>
                        </w:pPr>
                        <w:r>
                          <w:rPr>
                            <w:rFonts w:ascii="Lato" w:eastAsia="Calibri" w:hAnsi="Lato" w:cs="Calibri"/>
                            <w:color w:val="253C4B"/>
                            <w:sz w:val="20"/>
                            <w:szCs w:val="20"/>
                          </w:rPr>
                          <w:t>Next review Date:</w:t>
                        </w:r>
                        <w:r>
                          <w:rPr>
                            <w:rFonts w:ascii="Lato" w:eastAsia="Calibri" w:hAnsi="Lato" w:cs="Calibri"/>
                            <w:color w:val="FF3333"/>
                            <w:sz w:val="20"/>
                            <w:szCs w:val="20"/>
                          </w:rPr>
                          <w:t xml:space="preserve"> November 2026</w:t>
                        </w:r>
                      </w:p>
                      <w:p w14:paraId="68C2220B" w14:textId="26E7B981"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Pr="007435BA">
                          <w:rPr>
                            <w:rFonts w:ascii="Lato" w:hAnsi="Lato"/>
                          </w:rPr>
                          <w:t>1</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533A93F0" w:rsidR="00CA291B" w:rsidRPr="007435BA" w:rsidRDefault="0095403B" w:rsidP="00CA291B">
                        <w:pPr>
                          <w:spacing w:line="320" w:lineRule="exact"/>
                          <w:ind w:left="20" w:right="-48"/>
                          <w:rPr>
                            <w:rFonts w:ascii="Lato" w:eastAsia="Calibri" w:hAnsi="Lato" w:cs="Calibri"/>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txbxContent>
                  </v:textbox>
                </v:shape>
              </v:group>
              <w10:wrap anchorx="margin"/>
            </v:group>
          </w:pict>
        </mc:Fallback>
      </mc:AlternateContent>
    </w:r>
  </w:p>
  <w:p w14:paraId="26A0C40A" w14:textId="77777777" w:rsidR="00CA291B" w:rsidRDefault="00CA2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EAB2" w14:textId="77777777" w:rsidR="00F323F7" w:rsidRDefault="00F3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s, Kathy">
    <w15:presenceInfo w15:providerId="AD" w15:userId="S::Kathy.Roberts@knowsley.gov.uk::0cb189a3-358a-40c6-b763-95e88f109b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1F96"/>
    <w:rsid w:val="000166B0"/>
    <w:rsid w:val="000236F4"/>
    <w:rsid w:val="00024725"/>
    <w:rsid w:val="00047235"/>
    <w:rsid w:val="00057877"/>
    <w:rsid w:val="00083D79"/>
    <w:rsid w:val="00085CE8"/>
    <w:rsid w:val="0008770A"/>
    <w:rsid w:val="000A65AC"/>
    <w:rsid w:val="000B0644"/>
    <w:rsid w:val="000B1F1B"/>
    <w:rsid w:val="000C3ACF"/>
    <w:rsid w:val="000D0C90"/>
    <w:rsid w:val="000F3480"/>
    <w:rsid w:val="0010470D"/>
    <w:rsid w:val="00106697"/>
    <w:rsid w:val="0013047A"/>
    <w:rsid w:val="00143678"/>
    <w:rsid w:val="001678B2"/>
    <w:rsid w:val="00174B05"/>
    <w:rsid w:val="00183E27"/>
    <w:rsid w:val="001842FB"/>
    <w:rsid w:val="00184DDC"/>
    <w:rsid w:val="00192957"/>
    <w:rsid w:val="00195A5E"/>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C4E70"/>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20576"/>
    <w:rsid w:val="00432584"/>
    <w:rsid w:val="00435640"/>
    <w:rsid w:val="00452EBA"/>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862A4"/>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20CF"/>
    <w:rsid w:val="007D3990"/>
    <w:rsid w:val="007E3A43"/>
    <w:rsid w:val="007F1615"/>
    <w:rsid w:val="007F508B"/>
    <w:rsid w:val="00802E9E"/>
    <w:rsid w:val="008131D9"/>
    <w:rsid w:val="00822136"/>
    <w:rsid w:val="00824BD7"/>
    <w:rsid w:val="00830CD8"/>
    <w:rsid w:val="0084398F"/>
    <w:rsid w:val="00860B5C"/>
    <w:rsid w:val="00883E66"/>
    <w:rsid w:val="00885414"/>
    <w:rsid w:val="0089156E"/>
    <w:rsid w:val="008A553E"/>
    <w:rsid w:val="008B0D23"/>
    <w:rsid w:val="008C550E"/>
    <w:rsid w:val="008D3CB3"/>
    <w:rsid w:val="008E599D"/>
    <w:rsid w:val="008F30B1"/>
    <w:rsid w:val="008F7E5F"/>
    <w:rsid w:val="00933F3D"/>
    <w:rsid w:val="009424B3"/>
    <w:rsid w:val="00946604"/>
    <w:rsid w:val="009503F6"/>
    <w:rsid w:val="0095403B"/>
    <w:rsid w:val="0095626C"/>
    <w:rsid w:val="00962148"/>
    <w:rsid w:val="00970F10"/>
    <w:rsid w:val="00977612"/>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74E6D"/>
    <w:rsid w:val="00B75956"/>
    <w:rsid w:val="00B8153B"/>
    <w:rsid w:val="00B84A40"/>
    <w:rsid w:val="00B90F93"/>
    <w:rsid w:val="00BC286B"/>
    <w:rsid w:val="00BD4151"/>
    <w:rsid w:val="00BE0E40"/>
    <w:rsid w:val="00BF4643"/>
    <w:rsid w:val="00BF5DB5"/>
    <w:rsid w:val="00BF7A60"/>
    <w:rsid w:val="00C157F0"/>
    <w:rsid w:val="00C23C84"/>
    <w:rsid w:val="00C548E0"/>
    <w:rsid w:val="00C63945"/>
    <w:rsid w:val="00C94EA1"/>
    <w:rsid w:val="00CA291B"/>
    <w:rsid w:val="00CB2377"/>
    <w:rsid w:val="00CB2949"/>
    <w:rsid w:val="00CB2FB4"/>
    <w:rsid w:val="00CD6230"/>
    <w:rsid w:val="00CE377C"/>
    <w:rsid w:val="00CE5083"/>
    <w:rsid w:val="00CE7EFA"/>
    <w:rsid w:val="00CF4544"/>
    <w:rsid w:val="00D02A94"/>
    <w:rsid w:val="00D03A26"/>
    <w:rsid w:val="00D06F6E"/>
    <w:rsid w:val="00D2744B"/>
    <w:rsid w:val="00D32C1D"/>
    <w:rsid w:val="00D336BF"/>
    <w:rsid w:val="00D33DAF"/>
    <w:rsid w:val="00D35A7C"/>
    <w:rsid w:val="00D35CA5"/>
    <w:rsid w:val="00D37270"/>
    <w:rsid w:val="00D441C0"/>
    <w:rsid w:val="00D5609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A3918"/>
    <w:rsid w:val="00EB13B4"/>
    <w:rsid w:val="00EB5536"/>
    <w:rsid w:val="00EB5F21"/>
    <w:rsid w:val="00EC34A6"/>
    <w:rsid w:val="00EC7BC5"/>
    <w:rsid w:val="00ED50EC"/>
    <w:rsid w:val="00F0743E"/>
    <w:rsid w:val="00F323F7"/>
    <w:rsid w:val="00F326D8"/>
    <w:rsid w:val="00F3615F"/>
    <w:rsid w:val="00F439D9"/>
    <w:rsid w:val="00F630D1"/>
    <w:rsid w:val="00F77D76"/>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taservices@judiciu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McFadden</cp:lastModifiedBy>
  <cp:revision>2</cp:revision>
  <cp:lastPrinted>2026-01-24T19:57:00Z</cp:lastPrinted>
  <dcterms:created xsi:type="dcterms:W3CDTF">2026-01-24T20:33:00Z</dcterms:created>
  <dcterms:modified xsi:type="dcterms:W3CDTF">2026-01-24T20:33:00Z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